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1FB6EE1" wp14:editId="15D984AD">
            <wp:simplePos x="0" y="0"/>
            <wp:positionH relativeFrom="column">
              <wp:posOffset>19050</wp:posOffset>
            </wp:positionH>
            <wp:positionV relativeFrom="paragraph">
              <wp:posOffset>-352425</wp:posOffset>
            </wp:positionV>
            <wp:extent cx="2499360" cy="895350"/>
            <wp:effectExtent l="0" t="0" r="0" b="0"/>
            <wp:wrapSquare wrapText="bothSides"/>
            <wp:docPr id="2" name="Picture 2" descr="C:\Users\edit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\Downloads\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"/>
                    <a:stretch/>
                  </pic:blipFill>
                  <pic:spPr bwMode="auto">
                    <a:xfrm>
                      <a:off x="0" y="0"/>
                      <a:ext cx="24993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4C3A76E" wp14:editId="70FB04D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209925" cy="1095375"/>
                <wp:effectExtent l="0" t="0" r="0" b="0"/>
                <wp:wrapSquare wrapText="bothSides"/>
                <wp:docPr id="1" name="Rectangle 1" descr="Description: Description: C:\Users\edit\AppData\Local\Microsoft\Windows\Temporary Internet Files\Content.Outlook\1O6YJ5QK\deeproot-01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9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Description: Description: Description: C:\Users\edit\AppData\Local\Microsoft\Windows\Temporary Internet Files\Content.Outlook\1O6YJ5QK\deeproot-01 (4).jpg" style="position:absolute;margin-left:0;margin-top:0;width:252.75pt;height:86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rPr>
          <w:rFonts w:cstheme="minorHAnsi"/>
          <w:b/>
        </w:rPr>
      </w:pPr>
      <w:r w:rsidRPr="006C2FF3">
        <w:rPr>
          <w:rFonts w:cstheme="minorHAnsi"/>
          <w:b/>
        </w:rPr>
        <w:t>For Immediate Release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February 19, 2014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rPr>
          <w:rFonts w:cstheme="minorHAnsi"/>
          <w:b/>
        </w:rPr>
      </w:pPr>
      <w:r w:rsidRPr="006C2FF3">
        <w:rPr>
          <w:rFonts w:cstheme="minorHAnsi"/>
          <w:b/>
        </w:rPr>
        <w:t>Contact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Edit Ruano, Full Court Press Communications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O: </w:t>
      </w:r>
      <w:hyperlink r:id="rId7" w:tgtFrame="_blank" w:history="1">
        <w:r w:rsidRPr="006C2FF3">
          <w:rPr>
            <w:rStyle w:val="Hyperlink"/>
            <w:rFonts w:cstheme="minorHAnsi"/>
          </w:rPr>
          <w:t>510-550-8176</w:t>
        </w:r>
      </w:hyperlink>
      <w:r w:rsidRPr="006C2FF3">
        <w:rPr>
          <w:rFonts w:cstheme="minorHAnsi"/>
        </w:rPr>
        <w:t>; C: </w:t>
      </w:r>
      <w:hyperlink r:id="rId8" w:tgtFrame="_blank" w:history="1">
        <w:r w:rsidRPr="006C2FF3">
          <w:rPr>
            <w:rStyle w:val="Hyperlink"/>
            <w:rFonts w:cstheme="minorHAnsi"/>
          </w:rPr>
          <w:t>530-305-9427</w:t>
        </w:r>
      </w:hyperlink>
    </w:p>
    <w:p w:rsidR="006C2FF3" w:rsidRDefault="006C2FF3" w:rsidP="006C2FF3">
      <w:pPr>
        <w:spacing w:after="0" w:line="240" w:lineRule="auto"/>
        <w:jc w:val="center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jc w:val="center"/>
        <w:rPr>
          <w:rFonts w:cstheme="minorHAnsi"/>
          <w:b/>
        </w:rPr>
      </w:pPr>
      <w:r w:rsidRPr="006C2FF3">
        <w:rPr>
          <w:rFonts w:cstheme="minorHAnsi"/>
          <w:b/>
        </w:rPr>
        <w:t>MIN</w:t>
      </w:r>
      <w:r w:rsidR="00385B10">
        <w:rPr>
          <w:rFonts w:cstheme="minorHAnsi"/>
          <w:b/>
        </w:rPr>
        <w:t>N</w:t>
      </w:r>
      <w:r w:rsidRPr="006C2FF3">
        <w:rPr>
          <w:rFonts w:cstheme="minorHAnsi"/>
          <w:b/>
        </w:rPr>
        <w:t xml:space="preserve">ESOTA DEVELOPS NEW OPTION FOR PROPERTY OWNERS, MUNICIPALITIES AND OTHERS TO </w:t>
      </w:r>
      <w:r w:rsidR="005F78FF">
        <w:rPr>
          <w:rFonts w:cstheme="minorHAnsi"/>
          <w:b/>
        </w:rPr>
        <w:t xml:space="preserve">SAVE </w:t>
      </w:r>
      <w:commentRangeStart w:id="0"/>
      <w:r w:rsidR="005F78FF">
        <w:rPr>
          <w:rFonts w:cstheme="minorHAnsi"/>
          <w:b/>
        </w:rPr>
        <w:t>MILLIONS</w:t>
      </w:r>
      <w:commentRangeEnd w:id="0"/>
      <w:r w:rsidR="00C71FB9">
        <w:rPr>
          <w:rStyle w:val="CommentReference"/>
        </w:rPr>
        <w:commentReference w:id="0"/>
      </w:r>
      <w:r w:rsidR="005F78FF">
        <w:rPr>
          <w:rFonts w:cstheme="minorHAnsi"/>
          <w:b/>
        </w:rPr>
        <w:t xml:space="preserve"> BY </w:t>
      </w:r>
      <w:r w:rsidRPr="006C2FF3">
        <w:rPr>
          <w:rFonts w:cstheme="minorHAnsi"/>
          <w:b/>
        </w:rPr>
        <w:t>INSTALL</w:t>
      </w:r>
      <w:r w:rsidR="005F78FF">
        <w:rPr>
          <w:rFonts w:cstheme="minorHAnsi"/>
          <w:b/>
        </w:rPr>
        <w:t>ING</w:t>
      </w:r>
      <w:r w:rsidRPr="006C2FF3">
        <w:rPr>
          <w:rFonts w:cstheme="minorHAnsi"/>
          <w:b/>
        </w:rPr>
        <w:t xml:space="preserve"> TREES </w:t>
      </w:r>
      <w:r>
        <w:rPr>
          <w:rFonts w:cstheme="minorHAnsi"/>
          <w:b/>
        </w:rPr>
        <w:t>FOR</w:t>
      </w:r>
      <w:r w:rsidRPr="006C2FF3">
        <w:rPr>
          <w:rFonts w:cstheme="minorHAnsi"/>
          <w:b/>
        </w:rPr>
        <w:t xml:space="preserve"> STORMWATER</w:t>
      </w:r>
      <w:r>
        <w:rPr>
          <w:rFonts w:cstheme="minorHAnsi"/>
          <w:b/>
        </w:rPr>
        <w:t xml:space="preserve"> MANAGEMENT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jc w:val="center"/>
        <w:rPr>
          <w:rFonts w:cstheme="minorHAnsi"/>
          <w:i/>
        </w:rPr>
      </w:pPr>
      <w:r w:rsidRPr="006C2FF3">
        <w:rPr>
          <w:rFonts w:cstheme="minorHAnsi"/>
          <w:i/>
        </w:rPr>
        <w:t xml:space="preserve">FIRST-OF-ITS-KIND STORMWATER CREDITING SYSTEM ALLOWS COMMUNITIES AND BUSINESSES TO </w:t>
      </w:r>
      <w:commentRangeStart w:id="1"/>
      <w:r>
        <w:rPr>
          <w:rFonts w:cstheme="minorHAnsi"/>
          <w:i/>
        </w:rPr>
        <w:t>MEASURE</w:t>
      </w:r>
      <w:commentRangeEnd w:id="1"/>
      <w:r w:rsidR="00C71FB9">
        <w:rPr>
          <w:rStyle w:val="CommentReference"/>
        </w:rPr>
        <w:commentReference w:id="1"/>
      </w:r>
      <w:r>
        <w:rPr>
          <w:rFonts w:cstheme="minorHAnsi"/>
          <w:i/>
        </w:rPr>
        <w:t xml:space="preserve"> POTENTIAL OF TREES TO MANAGE STORMWATER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  <w:b/>
        </w:rPr>
        <w:t>San Francisco, CA</w:t>
      </w:r>
      <w:r w:rsidRPr="006C2FF3">
        <w:rPr>
          <w:rFonts w:cstheme="minorHAnsi"/>
        </w:rPr>
        <w:t xml:space="preserve"> – The state of Minnesota has just developed a first-of-its kind formula and </w:t>
      </w:r>
      <w:commentRangeStart w:id="2"/>
      <w:r w:rsidRPr="006C2FF3">
        <w:rPr>
          <w:rFonts w:cstheme="minorHAnsi"/>
        </w:rPr>
        <w:t>credit</w:t>
      </w:r>
      <w:commentRangeEnd w:id="2"/>
      <w:r w:rsidR="002D3E39">
        <w:rPr>
          <w:rStyle w:val="CommentReference"/>
        </w:rPr>
        <w:commentReference w:id="2"/>
      </w:r>
      <w:r w:rsidRPr="006C2FF3">
        <w:rPr>
          <w:rFonts w:cstheme="minorHAnsi"/>
        </w:rPr>
        <w:t xml:space="preserve"> system that is transforming the way communities think about trees and </w:t>
      </w:r>
      <w:proofErr w:type="spellStart"/>
      <w:r w:rsidRPr="006C2FF3">
        <w:rPr>
          <w:rFonts w:cstheme="minorHAnsi"/>
        </w:rPr>
        <w:t>stormwater</w:t>
      </w:r>
      <w:proofErr w:type="spellEnd"/>
      <w:r w:rsidRPr="006C2FF3">
        <w:rPr>
          <w:rFonts w:cstheme="minorHAnsi"/>
        </w:rPr>
        <w:t xml:space="preserve"> management</w:t>
      </w:r>
      <w:r>
        <w:rPr>
          <w:rFonts w:cstheme="minorHAnsi"/>
        </w:rPr>
        <w:t xml:space="preserve"> </w:t>
      </w:r>
      <w:r w:rsidR="009F435D">
        <w:rPr>
          <w:rFonts w:cstheme="minorHAnsi"/>
        </w:rPr>
        <w:t xml:space="preserve">-- </w:t>
      </w:r>
      <w:r>
        <w:rPr>
          <w:rFonts w:cstheme="minorHAnsi"/>
        </w:rPr>
        <w:t xml:space="preserve">and </w:t>
      </w:r>
      <w:r w:rsidR="005F78FF">
        <w:rPr>
          <w:rFonts w:cstheme="minorHAnsi"/>
        </w:rPr>
        <w:t xml:space="preserve">can potentially help them save </w:t>
      </w:r>
      <w:commentRangeStart w:id="3"/>
      <w:r w:rsidR="005F78FF">
        <w:rPr>
          <w:rFonts w:cstheme="minorHAnsi"/>
        </w:rPr>
        <w:t>millions</w:t>
      </w:r>
      <w:commentRangeEnd w:id="3"/>
      <w:r w:rsidR="00287274">
        <w:rPr>
          <w:rStyle w:val="CommentReference"/>
        </w:rPr>
        <w:commentReference w:id="3"/>
      </w:r>
      <w:r w:rsidR="005F78FF">
        <w:rPr>
          <w:rFonts w:cstheme="minorHAnsi"/>
        </w:rPr>
        <w:t xml:space="preserve"> by investing </w:t>
      </w:r>
      <w:r>
        <w:rPr>
          <w:rFonts w:cstheme="minorHAnsi"/>
        </w:rPr>
        <w:t xml:space="preserve">in trees </w:t>
      </w:r>
      <w:r w:rsidR="005F78FF">
        <w:rPr>
          <w:rFonts w:cstheme="minorHAnsi"/>
        </w:rPr>
        <w:t xml:space="preserve">rather than </w:t>
      </w:r>
      <w:r>
        <w:rPr>
          <w:rFonts w:cstheme="minorHAnsi"/>
        </w:rPr>
        <w:t>pipes</w:t>
      </w:r>
      <w:r w:rsidRPr="006C2FF3">
        <w:rPr>
          <w:rFonts w:cstheme="minorHAnsi"/>
        </w:rPr>
        <w:t xml:space="preserve">.  </w:t>
      </w:r>
      <w:r>
        <w:rPr>
          <w:rFonts w:cstheme="minorHAnsi"/>
        </w:rPr>
        <w:t>T</w:t>
      </w:r>
      <w:r w:rsidRPr="006C2FF3">
        <w:rPr>
          <w:rFonts w:cstheme="minorHAnsi"/>
        </w:rPr>
        <w:t>he Minnesota Pollution Control Agency created the credit sys</w:t>
      </w:r>
      <w:r>
        <w:rPr>
          <w:rFonts w:cstheme="minorHAnsi"/>
        </w:rPr>
        <w:t xml:space="preserve">tem </w:t>
      </w:r>
      <w:r w:rsidR="005F78FF">
        <w:rPr>
          <w:rFonts w:cstheme="minorHAnsi"/>
        </w:rPr>
        <w:t xml:space="preserve">as part of a new chapter on trees in their </w:t>
      </w:r>
      <w:proofErr w:type="spellStart"/>
      <w:r>
        <w:rPr>
          <w:rFonts w:cstheme="minorHAnsi"/>
        </w:rPr>
        <w:t>s</w:t>
      </w:r>
      <w:r w:rsidRPr="006C2FF3">
        <w:rPr>
          <w:rFonts w:cstheme="minorHAnsi"/>
        </w:rPr>
        <w:t>tormwater</w:t>
      </w:r>
      <w:proofErr w:type="spellEnd"/>
      <w:r>
        <w:rPr>
          <w:rFonts w:cstheme="minorHAnsi"/>
        </w:rPr>
        <w:t xml:space="preserve"> m</w:t>
      </w:r>
      <w:r w:rsidRPr="006C2FF3">
        <w:rPr>
          <w:rFonts w:cstheme="minorHAnsi"/>
        </w:rPr>
        <w:t>anual</w:t>
      </w:r>
      <w:r>
        <w:rPr>
          <w:rFonts w:cstheme="minorHAnsi"/>
        </w:rPr>
        <w:t xml:space="preserve">, which also </w:t>
      </w:r>
      <w:r w:rsidRPr="006C2FF3">
        <w:rPr>
          <w:rFonts w:cstheme="minorHAnsi"/>
        </w:rPr>
        <w:t>provides recommendations on how to ensure that trees thrive and provide the maximum</w:t>
      </w:r>
      <w:r w:rsidR="009F435D">
        <w:rPr>
          <w:rFonts w:cstheme="minorHAnsi"/>
        </w:rPr>
        <w:t xml:space="preserve"> ecological</w:t>
      </w:r>
      <w:r w:rsidRPr="006C2FF3">
        <w:rPr>
          <w:rFonts w:cstheme="minorHAnsi"/>
        </w:rPr>
        <w:t xml:space="preserve"> benefits </w:t>
      </w:r>
      <w:r>
        <w:rPr>
          <w:rFonts w:cstheme="minorHAnsi"/>
        </w:rPr>
        <w:t xml:space="preserve">for </w:t>
      </w:r>
      <w:r w:rsidRPr="006C2FF3">
        <w:rPr>
          <w:rFonts w:cstheme="minorHAnsi"/>
        </w:rPr>
        <w:t xml:space="preserve">planners, developers, landscape architects, </w:t>
      </w:r>
      <w:r w:rsidR="005F78FF">
        <w:rPr>
          <w:rFonts w:cstheme="minorHAnsi"/>
        </w:rPr>
        <w:t xml:space="preserve">and </w:t>
      </w:r>
      <w:r w:rsidRPr="006C2FF3">
        <w:rPr>
          <w:rFonts w:cstheme="minorHAnsi"/>
        </w:rPr>
        <w:t xml:space="preserve">builders. 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“</w:t>
      </w:r>
      <w:r w:rsidR="005F78FF">
        <w:t xml:space="preserve">To our knowledge, Minnesota is one of the first states, if not the first, to add a chapter on trees to its manual, as well as add analysis on the </w:t>
      </w:r>
      <w:proofErr w:type="spellStart"/>
      <w:r w:rsidR="005F78FF">
        <w:t>stormwater</w:t>
      </w:r>
      <w:proofErr w:type="spellEnd"/>
      <w:r w:rsidR="005F78FF">
        <w:t xml:space="preserve"> benefits of tree and soil systems</w:t>
      </w:r>
      <w:r w:rsidR="005F78FF">
        <w:rPr>
          <w:rFonts w:cstheme="minorHAnsi"/>
        </w:rPr>
        <w:t>,</w:t>
      </w:r>
      <w:r w:rsidR="005F78FF" w:rsidRPr="006C2FF3">
        <w:rPr>
          <w:rFonts w:cstheme="minorHAnsi"/>
        </w:rPr>
        <w:t>” said Nathalie Shanstrom, a landscape architect with the Kestrel Design Group who l</w:t>
      </w:r>
      <w:r w:rsidR="005F78FF">
        <w:rPr>
          <w:rFonts w:cstheme="minorHAnsi"/>
        </w:rPr>
        <w:t>ed the efforts to develop the credit system</w:t>
      </w:r>
      <w:r w:rsidR="005F78FF" w:rsidRPr="006C2FF3">
        <w:rPr>
          <w:rFonts w:cstheme="minorHAnsi"/>
        </w:rPr>
        <w:t>.</w:t>
      </w:r>
      <w:r w:rsidR="005F78FF">
        <w:t xml:space="preserve"> “While trees have always provided </w:t>
      </w:r>
      <w:proofErr w:type="spellStart"/>
      <w:r w:rsidR="005F78FF">
        <w:t>stormwater</w:t>
      </w:r>
      <w:proofErr w:type="spellEnd"/>
      <w:r w:rsidR="005F78FF">
        <w:t xml:space="preserve"> benefits, they are just recently starting to be recognized by regulators as viable </w:t>
      </w:r>
      <w:proofErr w:type="spellStart"/>
      <w:r w:rsidR="005F78FF">
        <w:t>stormwater</w:t>
      </w:r>
      <w:proofErr w:type="spellEnd"/>
      <w:r w:rsidR="005F78FF">
        <w:t xml:space="preserve"> control measures. </w:t>
      </w:r>
      <w:r>
        <w:rPr>
          <w:rFonts w:cstheme="minorHAnsi"/>
        </w:rPr>
        <w:t xml:space="preserve">Cities and states are </w:t>
      </w:r>
      <w:r w:rsidR="005F78FF">
        <w:rPr>
          <w:rFonts w:cstheme="minorHAnsi"/>
        </w:rPr>
        <w:t>taking notice.</w:t>
      </w:r>
      <w:r w:rsidRPr="006C2FF3">
        <w:rPr>
          <w:rFonts w:cstheme="minorHAnsi"/>
        </w:rPr>
        <w:t>”</w:t>
      </w:r>
    </w:p>
    <w:p w:rsidR="005F78FF" w:rsidRPr="006C2FF3" w:rsidRDefault="005F78FF" w:rsidP="006C2FF3">
      <w:pPr>
        <w:spacing w:after="0" w:line="240" w:lineRule="auto"/>
        <w:rPr>
          <w:rFonts w:cstheme="minorHAnsi"/>
        </w:rPr>
      </w:pPr>
    </w:p>
    <w:p w:rsidR="006C2FF3" w:rsidRDefault="00DB28AC" w:rsidP="00DB28AC">
      <w:pPr>
        <w:rPr>
          <w:rFonts w:cstheme="minorHAnsi"/>
        </w:rPr>
        <w:pPrChange w:id="4" w:author="Trojan, Mike" w:date="2014-05-29T07:41:00Z">
          <w:pPr>
            <w:spacing w:after="0" w:line="240" w:lineRule="auto"/>
          </w:pPr>
        </w:pPrChange>
      </w:pPr>
      <w:ins w:id="5" w:author="Trojan, Mike" w:date="2014-05-29T07:41:00Z">
        <w:r>
          <w:t xml:space="preserve">The federal Clean Water Act imposes requirements on </w:t>
        </w:r>
        <w:proofErr w:type="spellStart"/>
        <w:r>
          <w:t>stormwater</w:t>
        </w:r>
        <w:proofErr w:type="spellEnd"/>
        <w:r>
          <w:t xml:space="preserve"> discharges from specific municipal, construction and industrial activities.</w:t>
        </w:r>
      </w:ins>
      <w:del w:id="6" w:author="Trojan, Mike" w:date="2014-05-29T07:41:00Z">
        <w:r w:rsidR="006C2FF3" w:rsidDel="00DB28AC">
          <w:rPr>
            <w:rFonts w:cstheme="minorHAnsi"/>
          </w:rPr>
          <w:delText xml:space="preserve">Currently, federal law requires states to meet minimum stormwater requirements and project sites to meet specific performance </w:delText>
        </w:r>
        <w:commentRangeStart w:id="7"/>
        <w:r w:rsidR="006C2FF3" w:rsidDel="00DB28AC">
          <w:rPr>
            <w:rFonts w:cstheme="minorHAnsi"/>
          </w:rPr>
          <w:delText>goals</w:delText>
        </w:r>
        <w:commentRangeEnd w:id="7"/>
        <w:r w:rsidR="00C71FB9" w:rsidDel="00DB28AC">
          <w:rPr>
            <w:rStyle w:val="CommentReference"/>
          </w:rPr>
          <w:commentReference w:id="7"/>
        </w:r>
      </w:del>
      <w:del w:id="8" w:author="Trojan, Mike" w:date="2014-05-29T07:51:00Z">
        <w:r w:rsidR="006C2FF3" w:rsidDel="00287274">
          <w:rPr>
            <w:rFonts w:cstheme="minorHAnsi"/>
          </w:rPr>
          <w:delText>.</w:delText>
        </w:r>
      </w:del>
      <w:r w:rsidR="006C2FF3">
        <w:rPr>
          <w:rFonts w:cstheme="minorHAnsi"/>
        </w:rPr>
        <w:t xml:space="preserve"> Trees can help</w:t>
      </w:r>
      <w:r w:rsidR="0081479E">
        <w:rPr>
          <w:rFonts w:cstheme="minorHAnsi"/>
        </w:rPr>
        <w:t xml:space="preserve"> communities</w:t>
      </w:r>
      <w:ins w:id="9" w:author="Trojan, Mike" w:date="2014-05-29T07:40:00Z">
        <w:r>
          <w:rPr>
            <w:rFonts w:cstheme="minorHAnsi"/>
          </w:rPr>
          <w:t xml:space="preserve"> and other regulated entities</w:t>
        </w:r>
      </w:ins>
      <w:r w:rsidR="0081479E">
        <w:rPr>
          <w:rFonts w:cstheme="minorHAnsi"/>
        </w:rPr>
        <w:t xml:space="preserve"> </w:t>
      </w:r>
      <w:r w:rsidR="006C2FF3">
        <w:rPr>
          <w:rFonts w:cstheme="minorHAnsi"/>
        </w:rPr>
        <w:t xml:space="preserve">meet these </w:t>
      </w:r>
      <w:del w:id="10" w:author="Trojan, Mike" w:date="2014-05-29T07:31:00Z">
        <w:r w:rsidR="006C2FF3" w:rsidDel="00C71FB9">
          <w:rPr>
            <w:rFonts w:cstheme="minorHAnsi"/>
          </w:rPr>
          <w:delText>standards</w:delText>
        </w:r>
        <w:r w:rsidR="005F78FF" w:rsidDel="00C71FB9">
          <w:rPr>
            <w:rFonts w:cstheme="minorHAnsi"/>
          </w:rPr>
          <w:delText xml:space="preserve"> </w:delText>
        </w:r>
      </w:del>
      <w:ins w:id="11" w:author="Trojan, Mike" w:date="2014-05-29T07:31:00Z">
        <w:r w:rsidR="00C71FB9">
          <w:rPr>
            <w:rFonts w:cstheme="minorHAnsi"/>
          </w:rPr>
          <w:t>requirement</w:t>
        </w:r>
        <w:r w:rsidR="00C71FB9">
          <w:rPr>
            <w:rFonts w:cstheme="minorHAnsi"/>
          </w:rPr>
          <w:t xml:space="preserve">s </w:t>
        </w:r>
      </w:ins>
      <w:r w:rsidR="005F78FF">
        <w:rPr>
          <w:rFonts w:cstheme="minorHAnsi"/>
        </w:rPr>
        <w:t>while mitigating the high cost of only installing pipes</w:t>
      </w:r>
      <w:r w:rsidR="006C2FF3">
        <w:rPr>
          <w:rFonts w:cstheme="minorHAnsi"/>
        </w:rPr>
        <w:t xml:space="preserve">.   </w:t>
      </w:r>
    </w:p>
    <w:p w:rsidR="006C2FF3" w:rsidRDefault="006C2FF3" w:rsidP="006C2FF3">
      <w:pPr>
        <w:spacing w:after="0" w:line="240" w:lineRule="auto"/>
        <w:rPr>
          <w:rFonts w:cstheme="minorHAnsi"/>
        </w:rPr>
      </w:pPr>
    </w:p>
    <w:p w:rsidR="005F78FF" w:rsidRDefault="005F78FF" w:rsidP="005F78FF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C2FF3">
        <w:rPr>
          <w:rFonts w:eastAsia="Times New Roman" w:cstheme="minorHAnsi"/>
        </w:rPr>
        <w:t>“</w:t>
      </w:r>
      <w:r>
        <w:rPr>
          <w:rFonts w:eastAsia="Times New Roman" w:cstheme="minorHAnsi"/>
        </w:rPr>
        <w:t>The state w</w:t>
      </w:r>
      <w:r w:rsidRPr="006C2FF3">
        <w:rPr>
          <w:rFonts w:eastAsia="Times New Roman" w:cstheme="minorHAnsi"/>
        </w:rPr>
        <w:t>ant</w:t>
      </w:r>
      <w:r>
        <w:rPr>
          <w:rFonts w:eastAsia="Times New Roman" w:cstheme="minorHAnsi"/>
        </w:rPr>
        <w:t>s</w:t>
      </w:r>
      <w:r w:rsidRPr="006C2FF3">
        <w:rPr>
          <w:rFonts w:eastAsia="Times New Roman" w:cstheme="minorHAnsi"/>
        </w:rPr>
        <w:t xml:space="preserve"> to incentivize the planting and maintaining of </w:t>
      </w:r>
      <w:commentRangeStart w:id="12"/>
      <w:r w:rsidRPr="006C2FF3">
        <w:rPr>
          <w:rFonts w:eastAsia="Times New Roman" w:cstheme="minorHAnsi"/>
        </w:rPr>
        <w:t>trees</w:t>
      </w:r>
      <w:commentRangeEnd w:id="12"/>
      <w:r w:rsidR="00863102">
        <w:rPr>
          <w:rStyle w:val="CommentReference"/>
        </w:rPr>
        <w:commentReference w:id="12"/>
      </w:r>
      <w:r w:rsidRPr="006C2FF3">
        <w:rPr>
          <w:rFonts w:eastAsia="Times New Roman" w:cstheme="minorHAnsi"/>
        </w:rPr>
        <w:t xml:space="preserve"> – and we want to ensure that people do it right so that the trees can provide the maxim</w:t>
      </w:r>
      <w:r>
        <w:rPr>
          <w:rFonts w:eastAsia="Times New Roman" w:cstheme="minorHAnsi"/>
        </w:rPr>
        <w:t xml:space="preserve">um level of </w:t>
      </w:r>
      <w:proofErr w:type="spellStart"/>
      <w:r>
        <w:rPr>
          <w:rFonts w:eastAsia="Times New Roman" w:cstheme="minorHAnsi"/>
        </w:rPr>
        <w:t>stormwater</w:t>
      </w:r>
      <w:proofErr w:type="spellEnd"/>
      <w:r>
        <w:rPr>
          <w:rFonts w:eastAsia="Times New Roman" w:cstheme="minorHAnsi"/>
        </w:rPr>
        <w:t xml:space="preserve"> benefits</w:t>
      </w:r>
      <w:r w:rsidRPr="006C2FF3">
        <w:rPr>
          <w:rFonts w:eastAsia="Times New Roman" w:cstheme="minorHAnsi"/>
        </w:rPr>
        <w:t xml:space="preserve">,” stated </w:t>
      </w:r>
      <w:r w:rsidRPr="006C2FF3">
        <w:rPr>
          <w:rFonts w:eastAsia="Times New Roman" w:cstheme="minorHAnsi"/>
          <w:highlight w:val="yellow"/>
        </w:rPr>
        <w:t>XXXXX</w:t>
      </w:r>
      <w:r w:rsidRPr="006C2FF3">
        <w:rPr>
          <w:rFonts w:eastAsia="Times New Roman" w:cstheme="minorHAnsi"/>
        </w:rPr>
        <w:t xml:space="preserve"> of the Minnesota Pollution Control Agency. “</w:t>
      </w:r>
      <w:r>
        <w:rPr>
          <w:rFonts w:eastAsia="Times New Roman" w:cstheme="minorHAnsi"/>
        </w:rPr>
        <w:t>W</w:t>
      </w:r>
      <w:r w:rsidRPr="006C2FF3">
        <w:rPr>
          <w:rFonts w:eastAsia="Times New Roman" w:cstheme="minorHAnsi"/>
        </w:rPr>
        <w:t xml:space="preserve">e are excited about </w:t>
      </w:r>
      <w:r>
        <w:rPr>
          <w:rFonts w:eastAsia="Times New Roman" w:cstheme="minorHAnsi"/>
        </w:rPr>
        <w:t xml:space="preserve">Minnesota’s leadership and </w:t>
      </w:r>
      <w:r w:rsidRPr="006C2FF3">
        <w:rPr>
          <w:rFonts w:eastAsia="Times New Roman" w:cstheme="minorHAnsi"/>
        </w:rPr>
        <w:t xml:space="preserve">the opportunities </w:t>
      </w:r>
      <w:r>
        <w:rPr>
          <w:rFonts w:eastAsia="Times New Roman" w:cstheme="minorHAnsi"/>
        </w:rPr>
        <w:t>we are providing</w:t>
      </w:r>
      <w:r w:rsidRPr="006C2FF3">
        <w:rPr>
          <w:rFonts w:eastAsia="Times New Roman" w:cstheme="minorHAnsi"/>
        </w:rPr>
        <w:t xml:space="preserve"> to the local communities</w:t>
      </w:r>
      <w:r>
        <w:rPr>
          <w:rFonts w:eastAsia="Times New Roman" w:cstheme="minorHAnsi"/>
        </w:rPr>
        <w:t xml:space="preserve"> </w:t>
      </w:r>
      <w:del w:id="14" w:author="Trojan, Mike" w:date="2014-05-29T07:58:00Z">
        <w:r w:rsidRPr="006C2FF3" w:rsidDel="00B04989">
          <w:rPr>
            <w:rFonts w:eastAsia="Times New Roman" w:cstheme="minorHAnsi"/>
          </w:rPr>
          <w:delText xml:space="preserve">we </w:delText>
        </w:r>
        <w:r w:rsidDel="00B04989">
          <w:rPr>
            <w:rFonts w:eastAsia="Times New Roman" w:cstheme="minorHAnsi"/>
          </w:rPr>
          <w:delText>regulate</w:delText>
        </w:r>
      </w:del>
      <w:ins w:id="15" w:author="Trojan, Mike" w:date="2014-05-29T07:58:00Z">
        <w:r w:rsidR="00B04989">
          <w:rPr>
            <w:rFonts w:eastAsia="Times New Roman" w:cstheme="minorHAnsi"/>
          </w:rPr>
          <w:t xml:space="preserve">that have to manage their </w:t>
        </w:r>
        <w:proofErr w:type="spellStart"/>
        <w:r w:rsidR="00B04989">
          <w:rPr>
            <w:rFonts w:eastAsia="Times New Roman" w:cstheme="minorHAnsi"/>
          </w:rPr>
          <w:t>stormwater</w:t>
        </w:r>
        <w:proofErr w:type="spellEnd"/>
        <w:r w:rsidR="00B04989">
          <w:rPr>
            <w:rFonts w:eastAsia="Times New Roman" w:cstheme="minorHAnsi"/>
          </w:rPr>
          <w:t xml:space="preserve"> runoff</w:t>
        </w:r>
      </w:ins>
      <w:r>
        <w:rPr>
          <w:rFonts w:eastAsia="Times New Roman" w:cstheme="minorHAnsi"/>
        </w:rPr>
        <w:t>.</w:t>
      </w:r>
      <w:r w:rsidRPr="006C2FF3">
        <w:rPr>
          <w:rFonts w:eastAsia="Times New Roman" w:cstheme="minorHAnsi"/>
        </w:rPr>
        <w:t xml:space="preserve">” </w:t>
      </w:r>
    </w:p>
    <w:p w:rsidR="005F78FF" w:rsidRDefault="005F78FF" w:rsidP="005F78FF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  <w:shd w:val="clear" w:color="auto" w:fill="FFFFFF"/>
        </w:rPr>
        <w:t xml:space="preserve">The </w:t>
      </w:r>
      <w:r>
        <w:rPr>
          <w:rFonts w:cstheme="minorHAnsi"/>
          <w:shd w:val="clear" w:color="auto" w:fill="FFFFFF"/>
        </w:rPr>
        <w:t xml:space="preserve">new </w:t>
      </w:r>
      <w:r w:rsidRPr="006C2FF3">
        <w:rPr>
          <w:rFonts w:cstheme="minorHAnsi"/>
          <w:shd w:val="clear" w:color="auto" w:fill="FFFFFF"/>
        </w:rPr>
        <w:t>credit</w:t>
      </w:r>
      <w:r w:rsidR="00570BA1">
        <w:rPr>
          <w:rFonts w:cstheme="minorHAnsi"/>
          <w:shd w:val="clear" w:color="auto" w:fill="FFFFFF"/>
        </w:rPr>
        <w:t xml:space="preserve"> system</w:t>
      </w:r>
      <w:r w:rsidRPr="006C2FF3">
        <w:rPr>
          <w:rFonts w:cstheme="minorHAnsi"/>
          <w:shd w:val="clear" w:color="auto" w:fill="FFFFFF"/>
        </w:rPr>
        <w:t xml:space="preserve"> is part of Minnesota’s Minima</w:t>
      </w:r>
      <w:r>
        <w:rPr>
          <w:rFonts w:cstheme="minorHAnsi"/>
          <w:shd w:val="clear" w:color="auto" w:fill="FFFFFF"/>
        </w:rPr>
        <w:t>l Impact Design Standards (MIDS), which focus</w:t>
      </w:r>
      <w:r w:rsidR="005F78FF">
        <w:rPr>
          <w:rFonts w:cstheme="minorHAnsi"/>
          <w:shd w:val="clear" w:color="auto" w:fill="FFFFFF"/>
        </w:rPr>
        <w:t>es</w:t>
      </w:r>
      <w:r w:rsidRPr="006C2FF3">
        <w:rPr>
          <w:rFonts w:cstheme="minorHAnsi"/>
          <w:shd w:val="clear" w:color="auto" w:fill="FFFFFF"/>
        </w:rPr>
        <w:t xml:space="preserve"> on treating rain where it falls to minimize negative impacts from </w:t>
      </w:r>
      <w:proofErr w:type="spellStart"/>
      <w:r w:rsidRPr="006C2FF3">
        <w:rPr>
          <w:rFonts w:cstheme="minorHAnsi"/>
          <w:shd w:val="clear" w:color="auto" w:fill="FFFFFF"/>
        </w:rPr>
        <w:t>stormwater</w:t>
      </w:r>
      <w:proofErr w:type="spellEnd"/>
      <w:r w:rsidRPr="006C2FF3">
        <w:rPr>
          <w:rFonts w:cstheme="minorHAnsi"/>
          <w:shd w:val="clear" w:color="auto" w:fill="FFFFFF"/>
        </w:rPr>
        <w:t xml:space="preserve"> runoff and to preserve natural resources.</w:t>
      </w:r>
      <w:r>
        <w:rPr>
          <w:rFonts w:cstheme="minorHAnsi"/>
          <w:shd w:val="clear" w:color="auto" w:fill="FFFFFF"/>
        </w:rPr>
        <w:t xml:space="preserve"> </w:t>
      </w:r>
      <w:r w:rsidRPr="006C2FF3">
        <w:rPr>
          <w:rFonts w:cstheme="minorHAnsi"/>
        </w:rPr>
        <w:t xml:space="preserve"> </w:t>
      </w:r>
      <w:r>
        <w:rPr>
          <w:rFonts w:cstheme="minorHAnsi"/>
        </w:rPr>
        <w:t>The</w:t>
      </w:r>
      <w:ins w:id="16" w:author="Trojan, Mike" w:date="2014-05-29T07:53:00Z">
        <w:r w:rsidR="00287274">
          <w:rPr>
            <w:rFonts w:cstheme="minorHAnsi"/>
          </w:rPr>
          <w:t xml:space="preserve"> credit is based on a</w:t>
        </w:r>
      </w:ins>
      <w:r>
        <w:rPr>
          <w:rFonts w:cstheme="minorHAnsi"/>
        </w:rPr>
        <w:t xml:space="preserve"> formula </w:t>
      </w:r>
      <w:ins w:id="17" w:author="Trojan, Mike" w:date="2014-05-29T07:53:00Z">
        <w:r w:rsidR="00287274">
          <w:rPr>
            <w:rFonts w:cstheme="minorHAnsi"/>
          </w:rPr>
          <w:t xml:space="preserve">that </w:t>
        </w:r>
      </w:ins>
      <w:r w:rsidRPr="006C2FF3">
        <w:rPr>
          <w:rFonts w:cstheme="minorHAnsi"/>
        </w:rPr>
        <w:t xml:space="preserve">establishes criteria and methods </w:t>
      </w:r>
      <w:r>
        <w:rPr>
          <w:rFonts w:cstheme="minorHAnsi"/>
        </w:rPr>
        <w:t>to</w:t>
      </w:r>
      <w:r w:rsidRPr="006C2FF3">
        <w:rPr>
          <w:rFonts w:cstheme="minorHAnsi"/>
        </w:rPr>
        <w:t xml:space="preserve"> </w:t>
      </w:r>
      <w:r>
        <w:rPr>
          <w:rFonts w:cstheme="minorHAnsi"/>
        </w:rPr>
        <w:t>measure the</w:t>
      </w:r>
      <w:r w:rsidRPr="006C2FF3">
        <w:rPr>
          <w:rFonts w:cstheme="minorHAnsi"/>
        </w:rPr>
        <w:t xml:space="preserve"> benefits </w:t>
      </w:r>
      <w:r>
        <w:rPr>
          <w:rFonts w:cstheme="minorHAnsi"/>
        </w:rPr>
        <w:t xml:space="preserve">of </w:t>
      </w:r>
      <w:r w:rsidRPr="006C2FF3">
        <w:rPr>
          <w:rFonts w:cstheme="minorHAnsi"/>
        </w:rPr>
        <w:t>evapotranspiration, which is the c</w:t>
      </w:r>
      <w:r w:rsidRPr="006C2FF3">
        <w:rPr>
          <w:rFonts w:cstheme="minorHAnsi"/>
          <w:shd w:val="clear" w:color="auto" w:fill="FFFFFF"/>
        </w:rPr>
        <w:t>ombination of water evaporating from the soil and transpiration from the plants growing in the soil</w:t>
      </w:r>
      <w:r w:rsidRPr="006C2FF3">
        <w:rPr>
          <w:rFonts w:cstheme="minorHAnsi"/>
        </w:rPr>
        <w:t>. </w:t>
      </w:r>
    </w:p>
    <w:p w:rsidR="006C2FF3" w:rsidRDefault="006C2FF3" w:rsidP="006C2FF3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6C2FF3" w:rsidRPr="006C2FF3" w:rsidRDefault="006C2FF3" w:rsidP="006C2F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C2FF3">
        <w:rPr>
          <w:rFonts w:eastAsia="Times New Roman" w:cstheme="minorHAnsi"/>
        </w:rPr>
        <w:t xml:space="preserve">An additional focus of the Minnesota </w:t>
      </w:r>
      <w:proofErr w:type="spellStart"/>
      <w:r w:rsidR="00570BA1">
        <w:rPr>
          <w:rFonts w:eastAsia="Times New Roman" w:cstheme="minorHAnsi"/>
        </w:rPr>
        <w:t>stormwater</w:t>
      </w:r>
      <w:proofErr w:type="spellEnd"/>
      <w:r w:rsidR="00570BA1">
        <w:rPr>
          <w:rFonts w:eastAsia="Times New Roman" w:cstheme="minorHAnsi"/>
        </w:rPr>
        <w:t xml:space="preserve"> manual</w:t>
      </w:r>
      <w:r w:rsidRPr="006C2FF3">
        <w:rPr>
          <w:rFonts w:eastAsia="Times New Roman" w:cstheme="minorHAnsi"/>
        </w:rPr>
        <w:t xml:space="preserve"> is the importance of planting trees properly with</w:t>
      </w:r>
      <w:r w:rsidR="00570BA1">
        <w:rPr>
          <w:rFonts w:eastAsia="Times New Roman" w:cstheme="minorHAnsi"/>
        </w:rPr>
        <w:t xml:space="preserve"> adequate</w:t>
      </w:r>
      <w:r w:rsidRPr="006C2FF3">
        <w:rPr>
          <w:rFonts w:eastAsia="Times New Roman" w:cstheme="minorHAnsi"/>
        </w:rPr>
        <w:t xml:space="preserve"> soil volume</w:t>
      </w:r>
      <w:r w:rsidR="00D10CFE">
        <w:rPr>
          <w:rFonts w:eastAsia="Times New Roman" w:cstheme="minorHAnsi"/>
        </w:rPr>
        <w:t>s</w:t>
      </w:r>
      <w:r w:rsidR="000C2213">
        <w:rPr>
          <w:rFonts w:eastAsia="Times New Roman" w:cstheme="minorHAnsi"/>
        </w:rPr>
        <w:t>,</w:t>
      </w:r>
      <w:r w:rsidRPr="006C2FF3">
        <w:rPr>
          <w:rFonts w:eastAsia="Times New Roman" w:cstheme="minorHAnsi"/>
        </w:rPr>
        <w:t xml:space="preserve"> even in urban areas. </w:t>
      </w:r>
      <w:r>
        <w:rPr>
          <w:rFonts w:eastAsia="Times New Roman" w:cstheme="minorHAnsi"/>
        </w:rPr>
        <w:t xml:space="preserve">The manual recommends </w:t>
      </w:r>
      <w:r w:rsidRPr="006C2FF3">
        <w:rPr>
          <w:rFonts w:eastAsia="Times New Roman" w:cstheme="minorHAnsi"/>
        </w:rPr>
        <w:t xml:space="preserve">soil requirements </w:t>
      </w:r>
      <w:r>
        <w:rPr>
          <w:rFonts w:eastAsia="Times New Roman" w:cstheme="minorHAnsi"/>
        </w:rPr>
        <w:t xml:space="preserve">of </w:t>
      </w:r>
      <w:r w:rsidRPr="006C2FF3">
        <w:rPr>
          <w:rFonts w:eastAsia="Times New Roman" w:cstheme="minorHAnsi"/>
        </w:rPr>
        <w:t>two cubic feet of soil for a square foot of canopy area</w:t>
      </w:r>
      <w:r>
        <w:rPr>
          <w:rFonts w:eastAsia="Times New Roman" w:cstheme="minorHAnsi"/>
        </w:rPr>
        <w:t xml:space="preserve"> – which is the minimum for a healthy tree</w:t>
      </w:r>
      <w:r w:rsidRPr="006C2FF3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6C2FF3">
        <w:rPr>
          <w:rFonts w:eastAsia="Times New Roman" w:cstheme="minorHAnsi"/>
        </w:rPr>
        <w:t xml:space="preserve">Tree size is </w:t>
      </w:r>
      <w:r>
        <w:rPr>
          <w:rFonts w:eastAsia="Times New Roman" w:cstheme="minorHAnsi"/>
        </w:rPr>
        <w:t xml:space="preserve">crucial for maximizing </w:t>
      </w:r>
      <w:proofErr w:type="spellStart"/>
      <w:r>
        <w:rPr>
          <w:rFonts w:eastAsia="Times New Roman" w:cstheme="minorHAnsi"/>
        </w:rPr>
        <w:t>stormwater</w:t>
      </w:r>
      <w:proofErr w:type="spellEnd"/>
      <w:r>
        <w:rPr>
          <w:rFonts w:eastAsia="Times New Roman" w:cstheme="minorHAnsi"/>
        </w:rPr>
        <w:t xml:space="preserve"> benefits</w:t>
      </w:r>
      <w:r w:rsidRPr="006C2FF3">
        <w:rPr>
          <w:rFonts w:eastAsia="Times New Roman" w:cstheme="minorHAnsi"/>
        </w:rPr>
        <w:t xml:space="preserve">. </w:t>
      </w:r>
      <w:r w:rsidR="00570BA1">
        <w:rPr>
          <w:rFonts w:eastAsia="Times New Roman" w:cstheme="minorHAnsi"/>
        </w:rPr>
        <w:t>F</w:t>
      </w:r>
      <w:r w:rsidR="00570BA1" w:rsidRPr="006C2FF3">
        <w:rPr>
          <w:rFonts w:eastAsia="Times New Roman" w:cstheme="minorHAnsi"/>
        </w:rPr>
        <w:t>or trees that are planted and maintained correctly and pr</w:t>
      </w:r>
      <w:r w:rsidR="00570BA1">
        <w:rPr>
          <w:rFonts w:eastAsia="Times New Roman" w:cstheme="minorHAnsi"/>
        </w:rPr>
        <w:t>ovided with adequate soil volume, the state is therefore</w:t>
      </w:r>
      <w:r w:rsidR="00570BA1" w:rsidRPr="006C2FF3">
        <w:rPr>
          <w:rFonts w:eastAsia="Times New Roman" w:cstheme="minorHAnsi"/>
        </w:rPr>
        <w:t xml:space="preserve"> giving credits based on the projected mature canopy size</w:t>
      </w:r>
      <w:r w:rsidR="00570BA1">
        <w:rPr>
          <w:rFonts w:eastAsia="Times New Roman" w:cstheme="minorHAnsi"/>
        </w:rPr>
        <w:t xml:space="preserve"> as soon as the tree is planted.</w:t>
      </w:r>
      <w:r w:rsidRPr="006C2FF3">
        <w:rPr>
          <w:rFonts w:eastAsia="Times New Roman" w:cstheme="minorHAnsi"/>
        </w:rPr>
        <w:t xml:space="preserve"> If </w:t>
      </w:r>
      <w:r>
        <w:rPr>
          <w:rFonts w:eastAsia="Times New Roman" w:cstheme="minorHAnsi"/>
        </w:rPr>
        <w:t>a tree is planted w</w:t>
      </w:r>
      <w:r w:rsidRPr="006C2FF3">
        <w:rPr>
          <w:rFonts w:eastAsia="Times New Roman" w:cstheme="minorHAnsi"/>
        </w:rPr>
        <w:t xml:space="preserve">ith less soil than it needs, the credit </w:t>
      </w:r>
      <w:del w:id="18" w:author="Trojan, Mike" w:date="2014-05-29T07:55:00Z">
        <w:r w:rsidRPr="006C2FF3" w:rsidDel="002D3E39">
          <w:rPr>
            <w:rFonts w:eastAsia="Times New Roman" w:cstheme="minorHAnsi"/>
          </w:rPr>
          <w:delText xml:space="preserve">received </w:delText>
        </w:r>
      </w:del>
      <w:r w:rsidRPr="006C2FF3">
        <w:rPr>
          <w:rFonts w:eastAsia="Times New Roman" w:cstheme="minorHAnsi"/>
        </w:rPr>
        <w:t xml:space="preserve">is </w:t>
      </w:r>
      <w:del w:id="19" w:author="Trojan, Mike" w:date="2014-05-29T07:23:00Z">
        <w:r w:rsidRPr="006C2FF3" w:rsidDel="00C71FB9">
          <w:rPr>
            <w:rFonts w:eastAsia="Times New Roman" w:cstheme="minorHAnsi"/>
          </w:rPr>
          <w:delText>affected</w:delText>
        </w:r>
      </w:del>
      <w:ins w:id="20" w:author="Trojan, Mike" w:date="2014-05-29T07:23:00Z">
        <w:r w:rsidR="00C71FB9">
          <w:rPr>
            <w:rFonts w:eastAsia="Times New Roman" w:cstheme="minorHAnsi"/>
          </w:rPr>
          <w:t>reduced</w:t>
        </w:r>
      </w:ins>
      <w:r w:rsidRPr="006C2FF3">
        <w:rPr>
          <w:rFonts w:eastAsia="Times New Roman" w:cstheme="minorHAnsi"/>
        </w:rPr>
        <w:t>.</w:t>
      </w:r>
    </w:p>
    <w:p w:rsidR="005F78FF" w:rsidRDefault="005F78FF" w:rsidP="005F78FF">
      <w:pPr>
        <w:spacing w:after="0" w:line="240" w:lineRule="auto"/>
      </w:pPr>
    </w:p>
    <w:p w:rsidR="005F78FF" w:rsidRDefault="005F78FF" w:rsidP="005F78FF">
      <w:pPr>
        <w:spacing w:after="0" w:line="240" w:lineRule="auto"/>
      </w:pPr>
      <w:r>
        <w:t xml:space="preserve">"Trees are the oldest form of green infrastructure in cities, but the urban forest is now broken,” said Peter </w:t>
      </w:r>
      <w:proofErr w:type="spellStart"/>
      <w:r>
        <w:t>Macdonagh</w:t>
      </w:r>
      <w:proofErr w:type="spellEnd"/>
      <w:r>
        <w:t xml:space="preserve">, of Kestrel Design Group. “Planting trees in appropriate quantities of good soil and using </w:t>
      </w:r>
      <w:proofErr w:type="spellStart"/>
      <w:r>
        <w:t>stormwater</w:t>
      </w:r>
      <w:proofErr w:type="spellEnd"/>
      <w:r>
        <w:t xml:space="preserve"> and its nutrients to irrigate is beneficial to the urban forest and reduces city taxes by tens of millions of dollars. Minnesota's visionary rule incentivizing correct tree-planting to manage urban </w:t>
      </w:r>
      <w:proofErr w:type="spellStart"/>
      <w:r>
        <w:t>stormwater</w:t>
      </w:r>
      <w:proofErr w:type="spellEnd"/>
      <w:r>
        <w:t xml:space="preserve"> will clean our lakes, rivers and oceans to be safely swimmable and fishable."</w:t>
      </w:r>
    </w:p>
    <w:p w:rsidR="006C2FF3" w:rsidRDefault="006C2FF3" w:rsidP="006C2FF3">
      <w:pPr>
        <w:spacing w:after="0" w:line="240" w:lineRule="auto"/>
        <w:rPr>
          <w:rFonts w:eastAsia="Times New Roman" w:cstheme="minorHAnsi"/>
        </w:rPr>
      </w:pPr>
    </w:p>
    <w:p w:rsidR="006C2FF3" w:rsidRDefault="006C2FF3" w:rsidP="006C2FF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</w:rPr>
        <w:t>Cities like Minneapolis, which do not have the space for open planters due to concrete and pavement</w:t>
      </w:r>
      <w:r w:rsidR="0081479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="005F78FF">
        <w:rPr>
          <w:rFonts w:eastAsia="Times New Roman" w:cstheme="minorHAnsi"/>
        </w:rPr>
        <w:t>have already begun to invest</w:t>
      </w:r>
      <w:r>
        <w:rPr>
          <w:rFonts w:eastAsia="Times New Roman" w:cstheme="minorHAnsi"/>
        </w:rPr>
        <w:t xml:space="preserve"> in innovative solutions to attain the greatest </w:t>
      </w:r>
      <w:proofErr w:type="spellStart"/>
      <w:r>
        <w:rPr>
          <w:rFonts w:eastAsia="Times New Roman" w:cstheme="minorHAnsi"/>
        </w:rPr>
        <w:t>stormwater</w:t>
      </w:r>
      <w:proofErr w:type="spellEnd"/>
      <w:r>
        <w:rPr>
          <w:rFonts w:eastAsia="Times New Roman" w:cstheme="minorHAnsi"/>
        </w:rPr>
        <w:t xml:space="preserve"> credit possible. </w:t>
      </w:r>
      <w:r w:rsidRPr="006C2FF3">
        <w:rPr>
          <w:rFonts w:cstheme="minorHAnsi"/>
        </w:rPr>
        <w:t>Through the use of</w:t>
      </w:r>
      <w:r>
        <w:rPr>
          <w:rFonts w:cstheme="minorHAnsi"/>
        </w:rPr>
        <w:t xml:space="preserve"> products like the </w:t>
      </w:r>
      <w:r w:rsidRPr="006C2FF3">
        <w:rPr>
          <w:rFonts w:cstheme="minorHAnsi"/>
        </w:rPr>
        <w:t>Silva Cell, which creates an underground framework that provides soil access to</w:t>
      </w:r>
      <w:r>
        <w:rPr>
          <w:rFonts w:cstheme="minorHAnsi"/>
        </w:rPr>
        <w:t xml:space="preserve"> support long-term tree growth, the city is planting achieving the proper soil volume</w:t>
      </w:r>
      <w:r w:rsidRPr="006C2FF3">
        <w:rPr>
          <w:rFonts w:cstheme="minorHAnsi"/>
        </w:rPr>
        <w:t>. 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“States as diverse as Washington, Texas and Minnesota are looking for smart solutions that help them address </w:t>
      </w:r>
      <w:proofErr w:type="spellStart"/>
      <w:r>
        <w:rPr>
          <w:rFonts w:cstheme="minorHAnsi"/>
        </w:rPr>
        <w:t>stormwater</w:t>
      </w:r>
      <w:proofErr w:type="spellEnd"/>
      <w:r>
        <w:rPr>
          <w:rFonts w:cstheme="minorHAnsi"/>
        </w:rPr>
        <w:t xml:space="preserve"> management, and </w:t>
      </w:r>
      <w:r w:rsidRPr="006C2FF3">
        <w:rPr>
          <w:rFonts w:cstheme="minorHAnsi"/>
        </w:rPr>
        <w:t xml:space="preserve">the Silva Cell system </w:t>
      </w:r>
      <w:r>
        <w:rPr>
          <w:rFonts w:cstheme="minorHAnsi"/>
        </w:rPr>
        <w:t>is the perfect tool,” stated Graham Ray, CEO of DeepRoot</w:t>
      </w:r>
      <w:r w:rsidRPr="006C2FF3">
        <w:rPr>
          <w:rFonts w:cstheme="minorHAnsi"/>
        </w:rPr>
        <w:t xml:space="preserve">. </w:t>
      </w:r>
      <w:r>
        <w:rPr>
          <w:rFonts w:cstheme="minorHAnsi"/>
        </w:rPr>
        <w:t>“</w:t>
      </w:r>
      <w:r w:rsidRPr="006C2FF3">
        <w:rPr>
          <w:rFonts w:cstheme="minorHAnsi"/>
        </w:rPr>
        <w:t xml:space="preserve">Depending on the size and design of the system, thousands of gallons of </w:t>
      </w:r>
      <w:r w:rsidR="000C2213">
        <w:rPr>
          <w:rFonts w:cstheme="minorHAnsi"/>
        </w:rPr>
        <w:t>runoff</w:t>
      </w:r>
      <w:r w:rsidRPr="006C2FF3">
        <w:rPr>
          <w:rFonts w:cstheme="minorHAnsi"/>
        </w:rPr>
        <w:t xml:space="preserve"> can be prevented from entering</w:t>
      </w:r>
      <w:r w:rsidR="000C2213">
        <w:rPr>
          <w:rFonts w:cstheme="minorHAnsi"/>
        </w:rPr>
        <w:t>,</w:t>
      </w:r>
      <w:r w:rsidRPr="006C2FF3">
        <w:rPr>
          <w:rFonts w:cstheme="minorHAnsi"/>
        </w:rPr>
        <w:t xml:space="preserve"> overwhelming or polluting sewers, creeks and adjacent watershed</w:t>
      </w:r>
      <w:r w:rsidR="00570BA1">
        <w:rPr>
          <w:rFonts w:cstheme="minorHAnsi"/>
        </w:rPr>
        <w:t>s</w:t>
      </w:r>
      <w:r w:rsidRPr="006C2FF3">
        <w:rPr>
          <w:rFonts w:cstheme="minorHAnsi"/>
        </w:rPr>
        <w:t>.</w:t>
      </w:r>
      <w:r>
        <w:rPr>
          <w:rFonts w:cstheme="minorHAnsi"/>
        </w:rPr>
        <w:t xml:space="preserve"> As more urban centers realize that they can save millions through the use of trees, we anticipate more people </w:t>
      </w:r>
      <w:r w:rsidR="00570BA1">
        <w:rPr>
          <w:rFonts w:cstheme="minorHAnsi"/>
        </w:rPr>
        <w:t xml:space="preserve">will </w:t>
      </w:r>
      <w:r>
        <w:rPr>
          <w:rFonts w:cstheme="minorHAnsi"/>
        </w:rPr>
        <w:t xml:space="preserve">turn to solutions like the Silva Cell.”  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 xml:space="preserve">The new approach that </w:t>
      </w:r>
      <w:r w:rsidR="0081479E">
        <w:rPr>
          <w:rFonts w:cstheme="minorHAnsi"/>
        </w:rPr>
        <w:t>Minnesota</w:t>
      </w:r>
      <w:r w:rsidRPr="006C2FF3">
        <w:rPr>
          <w:rFonts w:cstheme="minorHAnsi"/>
        </w:rPr>
        <w:t xml:space="preserve"> is taking is </w:t>
      </w:r>
      <w:r>
        <w:rPr>
          <w:rFonts w:cstheme="minorHAnsi"/>
        </w:rPr>
        <w:t xml:space="preserve">also </w:t>
      </w:r>
      <w:r w:rsidRPr="006C2FF3">
        <w:rPr>
          <w:rFonts w:cstheme="minorHAnsi"/>
        </w:rPr>
        <w:t>leading to economic, ecological and community benefits to local residents.  Communities can benefit from p</w:t>
      </w:r>
      <w:r>
        <w:rPr>
          <w:rFonts w:cstheme="minorHAnsi"/>
        </w:rPr>
        <w:t xml:space="preserve">lanting large, mature </w:t>
      </w:r>
      <w:commentRangeStart w:id="21"/>
      <w:r>
        <w:rPr>
          <w:rFonts w:cstheme="minorHAnsi"/>
        </w:rPr>
        <w:t>trees</w:t>
      </w:r>
      <w:commentRangeEnd w:id="21"/>
      <w:r w:rsidR="00C71FB9">
        <w:rPr>
          <w:rStyle w:val="CommentReference"/>
        </w:rPr>
        <w:commentReference w:id="21"/>
      </w:r>
      <w:r>
        <w:rPr>
          <w:rFonts w:cstheme="minorHAnsi"/>
        </w:rPr>
        <w:t xml:space="preserve"> in ways that go beyond </w:t>
      </w:r>
      <w:proofErr w:type="spellStart"/>
      <w:r>
        <w:rPr>
          <w:rFonts w:cstheme="minorHAnsi"/>
        </w:rPr>
        <w:t>stormwater</w:t>
      </w:r>
      <w:proofErr w:type="spellEnd"/>
      <w:r>
        <w:rPr>
          <w:rFonts w:cstheme="minorHAnsi"/>
        </w:rPr>
        <w:t xml:space="preserve">. </w:t>
      </w:r>
      <w:r w:rsidRPr="006C2FF3">
        <w:rPr>
          <w:rFonts w:cstheme="minorHAnsi"/>
        </w:rPr>
        <w:t xml:space="preserve">Trees lead to lower vacancy rates in business developments and </w:t>
      </w:r>
      <w:r w:rsidR="005F78FF">
        <w:rPr>
          <w:rFonts w:cstheme="minorHAnsi"/>
        </w:rPr>
        <w:t xml:space="preserve">also help reduce </w:t>
      </w:r>
      <w:commentRangeStart w:id="22"/>
      <w:r w:rsidR="005F78FF">
        <w:rPr>
          <w:rFonts w:cstheme="minorHAnsi"/>
        </w:rPr>
        <w:t>crime</w:t>
      </w:r>
      <w:commentRangeEnd w:id="22"/>
      <w:r w:rsidR="00C71FB9">
        <w:rPr>
          <w:rStyle w:val="CommentReference"/>
        </w:rPr>
        <w:commentReference w:id="22"/>
      </w:r>
      <w:r w:rsidRPr="006C2FF3">
        <w:rPr>
          <w:rFonts w:cstheme="minorHAnsi"/>
        </w:rPr>
        <w:t xml:space="preserve">. </w:t>
      </w:r>
      <w:r>
        <w:rPr>
          <w:rFonts w:cstheme="minorHAnsi"/>
        </w:rPr>
        <w:t>Trees also have big health benefits and they serve as “nature</w:t>
      </w:r>
      <w:r w:rsidR="0081479E">
        <w:rPr>
          <w:rFonts w:cstheme="minorHAnsi"/>
        </w:rPr>
        <w:t>’</w:t>
      </w:r>
      <w:r>
        <w:rPr>
          <w:rFonts w:cstheme="minorHAnsi"/>
        </w:rPr>
        <w:t xml:space="preserve">s air conditioners” in the hot summer. </w:t>
      </w:r>
    </w:p>
    <w:p w:rsidR="005F78FF" w:rsidRPr="005F78FF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As states lo</w:t>
      </w:r>
      <w:r>
        <w:rPr>
          <w:rFonts w:cstheme="minorHAnsi"/>
        </w:rPr>
        <w:t xml:space="preserve">ok to alternative solutions to manage </w:t>
      </w:r>
      <w:proofErr w:type="spellStart"/>
      <w:r>
        <w:rPr>
          <w:rFonts w:cstheme="minorHAnsi"/>
        </w:rPr>
        <w:t>stormwater</w:t>
      </w:r>
      <w:proofErr w:type="spellEnd"/>
      <w:r>
        <w:rPr>
          <w:rFonts w:cstheme="minorHAnsi"/>
        </w:rPr>
        <w:t xml:space="preserve"> effectively</w:t>
      </w:r>
      <w:r w:rsidRPr="006C2FF3">
        <w:rPr>
          <w:rFonts w:cstheme="minorHAnsi"/>
        </w:rPr>
        <w:t xml:space="preserve">, </w:t>
      </w:r>
      <w:r>
        <w:rPr>
          <w:rFonts w:cstheme="minorHAnsi"/>
        </w:rPr>
        <w:t>Minnesota and its new</w:t>
      </w:r>
      <w:r w:rsidR="0081479E">
        <w:rPr>
          <w:rFonts w:cstheme="minorHAnsi"/>
        </w:rPr>
        <w:t xml:space="preserve"> credit systems are </w:t>
      </w:r>
      <w:r w:rsidRPr="006C2FF3">
        <w:rPr>
          <w:rFonts w:cstheme="minorHAnsi"/>
        </w:rPr>
        <w:t xml:space="preserve">showing what can be done through simple </w:t>
      </w:r>
      <w:r>
        <w:rPr>
          <w:rFonts w:cstheme="minorHAnsi"/>
        </w:rPr>
        <w:t xml:space="preserve">formulas and </w:t>
      </w:r>
      <w:r w:rsidR="0081479E">
        <w:rPr>
          <w:rFonts w:cstheme="minorHAnsi"/>
        </w:rPr>
        <w:t xml:space="preserve">technology that help </w:t>
      </w:r>
      <w:r w:rsidR="00570BA1">
        <w:rPr>
          <w:rFonts w:cstheme="minorHAnsi"/>
        </w:rPr>
        <w:t xml:space="preserve">incentivize </w:t>
      </w:r>
      <w:r w:rsidRPr="006C2FF3">
        <w:rPr>
          <w:rFonts w:cstheme="minorHAnsi"/>
        </w:rPr>
        <w:t xml:space="preserve">sustainable, tree-filled communities.  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Default="006C2FF3" w:rsidP="006C2FF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learn more about the new Minnesota </w:t>
      </w:r>
      <w:proofErr w:type="spellStart"/>
      <w:r>
        <w:rPr>
          <w:rFonts w:cstheme="minorHAnsi"/>
        </w:rPr>
        <w:t>stormwater</w:t>
      </w:r>
      <w:proofErr w:type="spellEnd"/>
      <w:r>
        <w:rPr>
          <w:rFonts w:cstheme="minorHAnsi"/>
        </w:rPr>
        <w:t xml:space="preserve"> credit, visit: </w:t>
      </w:r>
      <w:hyperlink r:id="rId10" w:history="1">
        <w:r w:rsidR="0081479E" w:rsidRPr="006B2CEB">
          <w:rPr>
            <w:rStyle w:val="Hyperlink"/>
            <w:rFonts w:cstheme="minorHAnsi"/>
          </w:rPr>
          <w:t>http://stormwater.pca.state.mn.us/index.php/Calculating_credits_for_tree_trenches_and_tree_boxes</w:t>
        </w:r>
      </w:hyperlink>
      <w:r w:rsidR="0081479E">
        <w:rPr>
          <w:rFonts w:cstheme="minorHAnsi"/>
        </w:rPr>
        <w:t xml:space="preserve"> </w:t>
      </w:r>
    </w:p>
    <w:p w:rsidR="0081479E" w:rsidRDefault="0081479E" w:rsidP="006C2FF3">
      <w:pPr>
        <w:spacing w:after="0" w:line="240" w:lineRule="auto"/>
        <w:rPr>
          <w:rFonts w:cstheme="minorHAnsi"/>
        </w:rPr>
      </w:pP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To learn more about the Silva Cell, please visit: </w:t>
      </w:r>
      <w:hyperlink r:id="rId11" w:tgtFrame="_blank" w:history="1">
        <w:r w:rsidRPr="006C2FF3">
          <w:rPr>
            <w:rStyle w:val="Hyperlink"/>
            <w:rFonts w:cstheme="minorHAnsi"/>
            <w:color w:val="auto"/>
          </w:rPr>
          <w:t>http://bit.ly/silvacell</w:t>
        </w:r>
      </w:hyperlink>
      <w:r w:rsidR="0081479E">
        <w:rPr>
          <w:rFonts w:cstheme="minorHAnsi"/>
        </w:rPr>
        <w:t xml:space="preserve"> 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jc w:val="center"/>
        <w:rPr>
          <w:rFonts w:cstheme="minorHAnsi"/>
        </w:rPr>
      </w:pPr>
      <w:r w:rsidRPr="006C2FF3">
        <w:rPr>
          <w:rFonts w:cstheme="minorHAnsi"/>
        </w:rPr>
        <w:t>###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  <w:b/>
        </w:rPr>
        <w:t>About DeepRoot:</w:t>
      </w:r>
      <w:r w:rsidRPr="006C2FF3">
        <w:rPr>
          <w:rFonts w:cstheme="minorHAnsi"/>
        </w:rPr>
        <w:t xml:space="preserve"> For nearly 40 years, DeepRoot has helped cities, </w:t>
      </w:r>
      <w:r w:rsidR="0065551E">
        <w:rPr>
          <w:rFonts w:cstheme="minorHAnsi"/>
        </w:rPr>
        <w:t xml:space="preserve">designers, planners, </w:t>
      </w:r>
      <w:r w:rsidRPr="006C2FF3">
        <w:rPr>
          <w:rFonts w:cstheme="minorHAnsi"/>
        </w:rPr>
        <w:t xml:space="preserve">contractors and communities find solutions that help them build the livable cities that they desire. Our mission is to create a more livable built environment by using green infrastructure like trees, soil, and on-site </w:t>
      </w:r>
      <w:proofErr w:type="spellStart"/>
      <w:r w:rsidRPr="006C2FF3">
        <w:rPr>
          <w:rFonts w:cstheme="minorHAnsi"/>
        </w:rPr>
        <w:t>stormwater</w:t>
      </w:r>
      <w:proofErr w:type="spellEnd"/>
      <w:r w:rsidRPr="006C2FF3">
        <w:rPr>
          <w:rFonts w:cstheme="minorHAnsi"/>
        </w:rPr>
        <w:t xml:space="preserve"> management. With locations in the U.S., Canada and the UK, we are expanding solutions to </w:t>
      </w:r>
      <w:r w:rsidRPr="006C2FF3">
        <w:rPr>
          <w:rFonts w:cstheme="minorHAnsi"/>
        </w:rPr>
        <w:lastRenderedPageBreak/>
        <w:t>enhance urban landscapes in city streets, parking lots, campuses, and other heavily-paved areas. Learn more at </w:t>
      </w:r>
      <w:proofErr w:type="spellStart"/>
      <w:r w:rsidRPr="006C2FF3">
        <w:rPr>
          <w:rFonts w:cstheme="minorHAnsi"/>
        </w:rPr>
        <w:t>DeepRoot’s</w:t>
      </w:r>
      <w:proofErr w:type="spellEnd"/>
      <w:r w:rsidRPr="006C2FF3">
        <w:rPr>
          <w:rFonts w:cstheme="minorHAnsi"/>
        </w:rPr>
        <w:t xml:space="preserve"> new website, </w:t>
      </w:r>
      <w:hyperlink r:id="rId12" w:tgtFrame="_blank" w:history="1">
        <w:r w:rsidRPr="006C2FF3">
          <w:rPr>
            <w:rStyle w:val="Hyperlink"/>
            <w:rFonts w:cstheme="minorHAnsi"/>
            <w:color w:val="auto"/>
          </w:rPr>
          <w:t>www.deeproot.com</w:t>
        </w:r>
      </w:hyperlink>
      <w:r>
        <w:rPr>
          <w:rFonts w:cstheme="minorHAnsi"/>
        </w:rPr>
        <w:t xml:space="preserve"> </w:t>
      </w:r>
    </w:p>
    <w:p w:rsidR="006C2FF3" w:rsidRPr="006C2FF3" w:rsidRDefault="006C2FF3" w:rsidP="006C2FF3">
      <w:pPr>
        <w:spacing w:after="0" w:line="240" w:lineRule="auto"/>
        <w:rPr>
          <w:rFonts w:cstheme="minorHAnsi"/>
        </w:rPr>
      </w:pPr>
      <w:r w:rsidRPr="006C2FF3">
        <w:rPr>
          <w:rFonts w:cstheme="minorHAnsi"/>
        </w:rPr>
        <w:t> </w:t>
      </w:r>
    </w:p>
    <w:p w:rsidR="00C63819" w:rsidRPr="006C2FF3" w:rsidRDefault="00863102" w:rsidP="006C2FF3">
      <w:pPr>
        <w:spacing w:after="0" w:line="240" w:lineRule="auto"/>
        <w:rPr>
          <w:rFonts w:cstheme="minorHAnsi"/>
        </w:rPr>
      </w:pPr>
    </w:p>
    <w:sectPr w:rsidR="00C63819" w:rsidRPr="006C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ojan, Mike" w:date="2014-05-29T07:29:00Z" w:initials="TM">
    <w:p w:rsidR="00C71FB9" w:rsidRDefault="00C71FB9">
      <w:pPr>
        <w:pStyle w:val="CommentText"/>
      </w:pPr>
      <w:r>
        <w:rPr>
          <w:rStyle w:val="CommentReference"/>
        </w:rPr>
        <w:annotationRef/>
      </w:r>
      <w:r>
        <w:t>Of dollars?  Is there data to back this?</w:t>
      </w:r>
    </w:p>
  </w:comment>
  <w:comment w:id="1" w:author="Trojan, Mike" w:date="2014-05-29T07:28:00Z" w:initials="TM">
    <w:p w:rsidR="00C71FB9" w:rsidRDefault="00C71FB9">
      <w:pPr>
        <w:pStyle w:val="CommentText"/>
      </w:pPr>
      <w:r>
        <w:rPr>
          <w:rStyle w:val="CommentReference"/>
        </w:rPr>
        <w:annotationRef/>
      </w:r>
      <w:r>
        <w:t>Is measure the best term? Utilize?</w:t>
      </w:r>
    </w:p>
  </w:comment>
  <w:comment w:id="2" w:author="Trojan, Mike" w:date="2014-05-29T07:55:00Z" w:initials="TM">
    <w:p w:rsidR="002D3E39" w:rsidRDefault="002D3E39">
      <w:pPr>
        <w:pStyle w:val="CommentText"/>
      </w:pPr>
      <w:r>
        <w:rPr>
          <w:rStyle w:val="CommentReference"/>
        </w:rPr>
        <w:annotationRef/>
      </w:r>
      <w:proofErr w:type="gramStart"/>
      <w:r w:rsidR="00863102">
        <w:t>are</w:t>
      </w:r>
      <w:proofErr w:type="gramEnd"/>
      <w:r w:rsidR="00863102">
        <w:t xml:space="preserve"> people going to know what a credit is?</w:t>
      </w:r>
    </w:p>
  </w:comment>
  <w:comment w:id="3" w:author="Trojan, Mike" w:date="2014-05-29T07:51:00Z" w:initials="TM">
    <w:p w:rsidR="00287274" w:rsidRDefault="00287274">
      <w:pPr>
        <w:pStyle w:val="CommentText"/>
      </w:pPr>
      <w:r>
        <w:rPr>
          <w:rStyle w:val="CommentReference"/>
        </w:rPr>
        <w:annotationRef/>
      </w:r>
      <w:proofErr w:type="gramStart"/>
      <w:r w:rsidR="00863102">
        <w:t>of</w:t>
      </w:r>
      <w:proofErr w:type="gramEnd"/>
      <w:r w:rsidR="00863102">
        <w:t xml:space="preserve"> dollars, not trees, correct?</w:t>
      </w:r>
    </w:p>
  </w:comment>
  <w:comment w:id="7" w:author="Trojan, Mike" w:date="2014-05-29T07:42:00Z" w:initials="TM">
    <w:p w:rsidR="00C71FB9" w:rsidRDefault="00C71FB9">
      <w:pPr>
        <w:pStyle w:val="CommentText"/>
      </w:pPr>
      <w:r>
        <w:rPr>
          <w:rStyle w:val="CommentReference"/>
        </w:rPr>
        <w:annotationRef/>
      </w:r>
      <w:r>
        <w:t xml:space="preserve">Are you referring to NPDES permits? The sentence seems to imply universal </w:t>
      </w:r>
      <w:proofErr w:type="spellStart"/>
      <w:r>
        <w:t>stormwater</w:t>
      </w:r>
      <w:proofErr w:type="spellEnd"/>
      <w:r>
        <w:t xml:space="preserve"> requirements when requirements cover specific conditions, such as one acre for a construction site.</w:t>
      </w:r>
      <w:r w:rsidR="00DB28AC">
        <w:t xml:space="preserve">  I added a suggestion, but frankly I think it could be stated better.</w:t>
      </w:r>
    </w:p>
  </w:comment>
  <w:comment w:id="12" w:author="Trojan, Mike" w:date="2014-05-29T08:13:00Z" w:initials="TM">
    <w:p w:rsidR="00863102" w:rsidRDefault="00863102">
      <w:pPr>
        <w:pStyle w:val="CommentText"/>
      </w:pPr>
      <w:r>
        <w:rPr>
          <w:rStyle w:val="CommentReference"/>
        </w:rPr>
        <w:annotationRef/>
      </w:r>
      <w:r>
        <w:t xml:space="preserve">We aren't promoting one LID BMP over another.  We </w:t>
      </w:r>
      <w:r>
        <w:t>e</w:t>
      </w:r>
      <w:r>
        <w:t>ncourage</w:t>
      </w:r>
      <w:r>
        <w:t xml:space="preserve"> LID practices when they are appropriate and we want to </w:t>
      </w:r>
      <w:proofErr w:type="spellStart"/>
      <w:r>
        <w:t>ens</w:t>
      </w:r>
      <w:r>
        <w:t>u</w:t>
      </w:r>
      <w:proofErr w:type="spellEnd"/>
      <w:r>
        <w:t>re that the practices provide the max level of benefits.</w:t>
      </w:r>
    </w:p>
    <w:p w:rsidR="00863102" w:rsidRDefault="00863102">
      <w:pPr>
        <w:pStyle w:val="CommentText"/>
      </w:pPr>
      <w:r>
        <w:t>Suggestion: The sta</w:t>
      </w:r>
      <w:r>
        <w:t>te</w:t>
      </w:r>
      <w:r>
        <w:t xml:space="preserve"> encourages </w:t>
      </w:r>
      <w:bookmarkStart w:id="13" w:name="_GoBack"/>
      <w:bookmarkEnd w:id="13"/>
      <w:r>
        <w:t xml:space="preserve">Low Impact </w:t>
      </w:r>
      <w:r>
        <w:t>D</w:t>
      </w:r>
      <w:r>
        <w:t xml:space="preserve">evelopment practices where they are appropriate. Trees are potentially an important LID practice and we want to ensure that the trees provide the maximum level of </w:t>
      </w:r>
      <w:proofErr w:type="spellStart"/>
      <w:r>
        <w:t>stormwater</w:t>
      </w:r>
      <w:proofErr w:type="spellEnd"/>
      <w:r>
        <w:t xml:space="preserve"> </w:t>
      </w:r>
      <w:proofErr w:type="spellStart"/>
      <w:r>
        <w:t>benfits</w:t>
      </w:r>
      <w:proofErr w:type="spellEnd"/>
      <w:r>
        <w:t>.</w:t>
      </w:r>
    </w:p>
  </w:comment>
  <w:comment w:id="21" w:author="Trojan, Mike" w:date="2014-05-29T07:26:00Z" w:initials="TM">
    <w:p w:rsidR="00C71FB9" w:rsidRDefault="00C71FB9">
      <w:pPr>
        <w:pStyle w:val="CommentText"/>
      </w:pPr>
      <w:r>
        <w:rPr>
          <w:rStyle w:val="CommentReference"/>
        </w:rPr>
        <w:annotationRef/>
      </w:r>
      <w:r>
        <w:t>Do people actually plant large mature trees?</w:t>
      </w:r>
    </w:p>
  </w:comment>
  <w:comment w:id="22" w:author="Trojan, Mike" w:date="2014-05-29T07:26:00Z" w:initials="TM">
    <w:p w:rsidR="00C71FB9" w:rsidRDefault="00C71FB9">
      <w:pPr>
        <w:pStyle w:val="CommentText"/>
      </w:pPr>
      <w:r>
        <w:rPr>
          <w:rStyle w:val="CommentReference"/>
        </w:rPr>
        <w:annotationRef/>
      </w:r>
      <w:r>
        <w:t>This may be backed up by data but it seems a bit out of place in this article.  I suggest discussing environmental/aesthetic/energy benefits.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4081"/>
    <w:multiLevelType w:val="hybridMultilevel"/>
    <w:tmpl w:val="05062E16"/>
    <w:lvl w:ilvl="0" w:tplc="982A0A78">
      <w:numFmt w:val="bullet"/>
      <w:lvlText w:val="·"/>
      <w:lvlJc w:val="left"/>
      <w:pPr>
        <w:ind w:left="1215" w:hanging="85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77478"/>
    <w:multiLevelType w:val="hybridMultilevel"/>
    <w:tmpl w:val="D7C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421FA"/>
    <w:multiLevelType w:val="multilevel"/>
    <w:tmpl w:val="518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43BBA"/>
    <w:multiLevelType w:val="hybridMultilevel"/>
    <w:tmpl w:val="61EE6AF2"/>
    <w:lvl w:ilvl="0" w:tplc="F24E56E8">
      <w:numFmt w:val="bullet"/>
      <w:lvlText w:val="·"/>
      <w:lvlJc w:val="left"/>
      <w:pPr>
        <w:ind w:left="1215" w:hanging="85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07256"/>
    <w:multiLevelType w:val="hybridMultilevel"/>
    <w:tmpl w:val="24D6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F3"/>
    <w:rsid w:val="000C2213"/>
    <w:rsid w:val="00287274"/>
    <w:rsid w:val="002D3E39"/>
    <w:rsid w:val="00385B10"/>
    <w:rsid w:val="00570BA1"/>
    <w:rsid w:val="005F78FF"/>
    <w:rsid w:val="0065551E"/>
    <w:rsid w:val="006B3A3A"/>
    <w:rsid w:val="006C2FF3"/>
    <w:rsid w:val="0081479E"/>
    <w:rsid w:val="00844B04"/>
    <w:rsid w:val="00845F23"/>
    <w:rsid w:val="00863102"/>
    <w:rsid w:val="009F435D"/>
    <w:rsid w:val="00B04989"/>
    <w:rsid w:val="00BD2C27"/>
    <w:rsid w:val="00C71FB9"/>
    <w:rsid w:val="00D10CFE"/>
    <w:rsid w:val="00D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FF3"/>
    <w:rPr>
      <w:b/>
      <w:bCs/>
    </w:rPr>
  </w:style>
  <w:style w:type="character" w:customStyle="1" w:styleId="il">
    <w:name w:val="il"/>
    <w:basedOn w:val="DefaultParagraphFont"/>
    <w:rsid w:val="006C2FF3"/>
  </w:style>
  <w:style w:type="character" w:customStyle="1" w:styleId="apple-converted-space">
    <w:name w:val="apple-converted-space"/>
    <w:basedOn w:val="DefaultParagraphFont"/>
    <w:rsid w:val="006C2FF3"/>
  </w:style>
  <w:style w:type="character" w:styleId="Hyperlink">
    <w:name w:val="Hyperlink"/>
    <w:basedOn w:val="DefaultParagraphFont"/>
    <w:uiPriority w:val="99"/>
    <w:unhideWhenUsed/>
    <w:rsid w:val="006C2F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2F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F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FF3"/>
    <w:rPr>
      <w:b/>
      <w:bCs/>
    </w:rPr>
  </w:style>
  <w:style w:type="character" w:customStyle="1" w:styleId="il">
    <w:name w:val="il"/>
    <w:basedOn w:val="DefaultParagraphFont"/>
    <w:rsid w:val="006C2FF3"/>
  </w:style>
  <w:style w:type="character" w:customStyle="1" w:styleId="apple-converted-space">
    <w:name w:val="apple-converted-space"/>
    <w:basedOn w:val="DefaultParagraphFont"/>
    <w:rsid w:val="006C2FF3"/>
  </w:style>
  <w:style w:type="character" w:styleId="Hyperlink">
    <w:name w:val="Hyperlink"/>
    <w:basedOn w:val="DefaultParagraphFont"/>
    <w:uiPriority w:val="99"/>
    <w:unhideWhenUsed/>
    <w:rsid w:val="006C2F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2F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F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30-305-94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510-550-8176" TargetMode="External"/><Relationship Id="rId12" Type="http://schemas.openxmlformats.org/officeDocument/2006/relationships/hyperlink" Target="http://www.deepro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t.ly/silvace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ormwater.pca.state.mn.us/index.php/Calculating_credits_for_tree_trenches_and_tree_boxes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Ruano</dc:creator>
  <cp:lastModifiedBy>Trojan, Mike</cp:lastModifiedBy>
  <cp:revision>3</cp:revision>
  <cp:lastPrinted>2014-05-16T15:55:00Z</cp:lastPrinted>
  <dcterms:created xsi:type="dcterms:W3CDTF">2014-05-29T12:58:00Z</dcterms:created>
  <dcterms:modified xsi:type="dcterms:W3CDTF">2014-05-29T13:13:00Z</dcterms:modified>
</cp:coreProperties>
</file>